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20" w:rsidRPr="00EA16B6" w:rsidRDefault="00C143FB" w:rsidP="00EA16B6">
      <w:pPr>
        <w:jc w:val="center"/>
        <w:rPr>
          <w:sz w:val="28"/>
          <w:szCs w:val="28"/>
        </w:rPr>
      </w:pPr>
      <w:ins w:id="0" w:author="zhang yi" w:date="2022-09-20T16:42:00Z">
        <w:del w:id="1" w:author="Administrator" w:date="2022-10-12T11:59:00Z">
          <w:r w:rsidDel="00F12331">
            <w:rPr>
              <w:rFonts w:hint="eastAsia"/>
              <w:sz w:val="28"/>
              <w:szCs w:val="28"/>
            </w:rPr>
            <w:delText>学生</w:delText>
          </w:r>
        </w:del>
      </w:ins>
      <w:ins w:id="2" w:author="Administrator" w:date="2022-10-12T11:59:00Z">
        <w:r w:rsidR="00F12331">
          <w:rPr>
            <w:rFonts w:hint="eastAsia"/>
            <w:sz w:val="28"/>
            <w:szCs w:val="28"/>
          </w:rPr>
          <w:t>济光</w:t>
        </w:r>
      </w:ins>
      <w:ins w:id="3" w:author="zhang yi" w:date="2022-09-20T16:42:00Z">
        <w:r>
          <w:rPr>
            <w:rFonts w:hint="eastAsia"/>
            <w:sz w:val="28"/>
            <w:szCs w:val="28"/>
          </w:rPr>
          <w:t>校园</w:t>
        </w:r>
        <w:proofErr w:type="gramStart"/>
        <w:r>
          <w:rPr>
            <w:rFonts w:hint="eastAsia"/>
            <w:sz w:val="28"/>
            <w:szCs w:val="28"/>
          </w:rPr>
          <w:t>一</w:t>
        </w:r>
        <w:proofErr w:type="gramEnd"/>
        <w:r>
          <w:rPr>
            <w:rFonts w:hint="eastAsia"/>
            <w:sz w:val="28"/>
            <w:szCs w:val="28"/>
          </w:rPr>
          <w:t>卡通</w:t>
        </w:r>
      </w:ins>
      <w:r w:rsidR="00EA16B6" w:rsidRPr="00EA16B6">
        <w:rPr>
          <w:rFonts w:hint="eastAsia"/>
          <w:sz w:val="28"/>
          <w:szCs w:val="28"/>
        </w:rPr>
        <w:t>自助补卡机使用</w:t>
      </w:r>
      <w:ins w:id="4" w:author="Administrator" w:date="2022-10-12T12:00:00Z">
        <w:r w:rsidR="006F0C61">
          <w:rPr>
            <w:rFonts w:hint="eastAsia"/>
            <w:sz w:val="28"/>
            <w:szCs w:val="28"/>
          </w:rPr>
          <w:t>说明</w:t>
        </w:r>
      </w:ins>
      <w:bookmarkStart w:id="5" w:name="_GoBack"/>
      <w:bookmarkEnd w:id="5"/>
      <w:del w:id="6" w:author="zhang yi" w:date="2022-09-20T16:42:00Z">
        <w:r w:rsidR="00EA16B6" w:rsidRPr="00EA16B6" w:rsidDel="00C143FB">
          <w:rPr>
            <w:rFonts w:hint="eastAsia"/>
            <w:sz w:val="28"/>
            <w:szCs w:val="28"/>
          </w:rPr>
          <w:delText>说明</w:delText>
        </w:r>
      </w:del>
    </w:p>
    <w:p w:rsidR="00F702CA" w:rsidRDefault="00F702CA" w:rsidP="00F702CA">
      <w:pPr>
        <w:pStyle w:val="a3"/>
        <w:ind w:left="360" w:firstLineChars="0" w:firstLine="0"/>
      </w:pPr>
      <w:r>
        <w:rPr>
          <w:rFonts w:hint="eastAsia"/>
        </w:rPr>
        <w:t>一、补卡须知</w:t>
      </w:r>
      <w:del w:id="7" w:author="zhang yi" w:date="2022-09-20T16:43:00Z">
        <w:r w:rsidDel="00C143FB">
          <w:rPr>
            <w:rFonts w:hint="eastAsia"/>
          </w:rPr>
          <w:delText>：</w:delText>
        </w:r>
      </w:del>
    </w:p>
    <w:p w:rsidR="00EA16B6" w:rsidRDefault="00EA16B6" w:rsidP="00EA16B6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卡通补卡范围：学生卡</w:t>
      </w:r>
      <w:del w:id="8" w:author="zhang yi" w:date="2022-09-20T16:43:00Z">
        <w:r w:rsidDel="00C143FB">
          <w:rPr>
            <w:rFonts w:hint="eastAsia"/>
          </w:rPr>
          <w:delText>，教工卡</w:delText>
        </w:r>
      </w:del>
    </w:p>
    <w:p w:rsidR="00EA16B6" w:rsidRDefault="00EA16B6" w:rsidP="00EA16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补卡</w:t>
      </w:r>
      <w:ins w:id="9" w:author="Administrator" w:date="2022-10-12T10:43:00Z">
        <w:r w:rsidR="000D75A7">
          <w:rPr>
            <w:rFonts w:hint="eastAsia"/>
          </w:rPr>
          <w:t>需</w:t>
        </w:r>
      </w:ins>
      <w:ins w:id="10" w:author="zhang yi" w:date="2022-09-20T16:44:00Z">
        <w:del w:id="11" w:author="Administrator" w:date="2022-10-12T10:43:00Z">
          <w:r w:rsidR="00C143FB" w:rsidDel="000D75A7">
            <w:rPr>
              <w:rFonts w:hint="eastAsia"/>
            </w:rPr>
            <w:delText>须</w:delText>
          </w:r>
        </w:del>
      </w:ins>
      <w:r>
        <w:rPr>
          <w:rFonts w:hint="eastAsia"/>
        </w:rPr>
        <w:t>使用</w:t>
      </w:r>
      <w:ins w:id="12" w:author="zhang yi" w:date="2022-09-20T16:44:00Z">
        <w:r w:rsidR="00C143FB">
          <w:rPr>
            <w:rFonts w:hint="eastAsia"/>
          </w:rPr>
          <w:t>二代</w:t>
        </w:r>
      </w:ins>
      <w:r>
        <w:rPr>
          <w:rFonts w:hint="eastAsia"/>
        </w:rPr>
        <w:t>身份证或输入身份证号码</w:t>
      </w:r>
      <w:del w:id="13" w:author="zhang yi" w:date="2022-09-20T16:44:00Z">
        <w:r w:rsidDel="00C143FB">
          <w:rPr>
            <w:rFonts w:hint="eastAsia"/>
          </w:rPr>
          <w:delText>进行补卡。</w:delText>
        </w:r>
      </w:del>
      <w:ins w:id="14" w:author="zhang yi" w:date="2022-09-20T16:44:00Z">
        <w:r w:rsidR="00C143FB">
          <w:rPr>
            <w:rFonts w:hint="eastAsia"/>
          </w:rPr>
          <w:t>。</w:t>
        </w:r>
      </w:ins>
    </w:p>
    <w:p w:rsidR="00EA16B6" w:rsidRDefault="00EA16B6" w:rsidP="00EA16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补卡工本费</w:t>
      </w:r>
      <w:del w:id="15" w:author="zhang yi" w:date="2022-09-20T16:44:00Z">
        <w:r w:rsidDel="00C143FB">
          <w:rPr>
            <w:rFonts w:hint="eastAsia"/>
          </w:rPr>
          <w:delText>用</w:delText>
        </w:r>
      </w:del>
      <w:r>
        <w:rPr>
          <w:rFonts w:hint="eastAsia"/>
        </w:rPr>
        <w:t>1</w:t>
      </w:r>
      <w:r>
        <w:t>8</w:t>
      </w:r>
      <w:r>
        <w:rPr>
          <w:rFonts w:hint="eastAsia"/>
        </w:rPr>
        <w:t>元，</w:t>
      </w:r>
      <w:ins w:id="16" w:author="zhang yi" w:date="2022-09-20T16:44:00Z">
        <w:r w:rsidR="00C143FB">
          <w:rPr>
            <w:rFonts w:hint="eastAsia"/>
          </w:rPr>
          <w:t>将</w:t>
        </w:r>
      </w:ins>
      <w:ins w:id="17" w:author="Administrator" w:date="2022-10-12T10:43:00Z">
        <w:r w:rsidR="000D75A7">
          <w:rPr>
            <w:rFonts w:hint="eastAsia"/>
          </w:rPr>
          <w:t>自动</w:t>
        </w:r>
      </w:ins>
      <w:del w:id="18" w:author="zhang yi" w:date="2022-09-20T16:44:00Z">
        <w:r w:rsidR="00534E24" w:rsidDel="00C143FB">
          <w:rPr>
            <w:rFonts w:hint="eastAsia"/>
          </w:rPr>
          <w:delText>补卡</w:delText>
        </w:r>
        <w:r w:rsidDel="00C143FB">
          <w:rPr>
            <w:rFonts w:hint="eastAsia"/>
          </w:rPr>
          <w:delText>费用</w:delText>
        </w:r>
      </w:del>
      <w:r>
        <w:rPr>
          <w:rFonts w:hint="eastAsia"/>
        </w:rPr>
        <w:t>从校园卡余额</w:t>
      </w:r>
      <w:r w:rsidR="00534E24">
        <w:rPr>
          <w:rFonts w:hint="eastAsia"/>
        </w:rPr>
        <w:t>中</w:t>
      </w:r>
      <w:r>
        <w:rPr>
          <w:rFonts w:hint="eastAsia"/>
        </w:rPr>
        <w:t>扣除。</w:t>
      </w:r>
    </w:p>
    <w:p w:rsidR="00EA16B6" w:rsidRDefault="00EA16B6" w:rsidP="00EA16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如账户余额不足1</w:t>
      </w:r>
      <w:r>
        <w:t>8</w:t>
      </w:r>
      <w:r>
        <w:rPr>
          <w:rFonts w:hint="eastAsia"/>
        </w:rPr>
        <w:t>元，请</w:t>
      </w:r>
      <w:r w:rsidR="00361F0B">
        <w:rPr>
          <w:rFonts w:hint="eastAsia"/>
        </w:rPr>
        <w:t>先</w:t>
      </w:r>
      <w:ins w:id="19" w:author="zhang yi" w:date="2022-09-20T16:45:00Z">
        <w:r w:rsidR="00C143FB">
          <w:rPr>
            <w:rFonts w:hint="eastAsia"/>
          </w:rPr>
          <w:t>使用</w:t>
        </w:r>
      </w:ins>
      <w:ins w:id="20" w:author="Administrator" w:date="2022-09-21T10:05:00Z">
        <w:r w:rsidR="0095416F">
          <w:rPr>
            <w:rFonts w:hint="eastAsia"/>
          </w:rPr>
          <w:t>“</w:t>
        </w:r>
      </w:ins>
      <w:r>
        <w:rPr>
          <w:rFonts w:hint="eastAsia"/>
        </w:rPr>
        <w:t>支付宝</w:t>
      </w:r>
      <w:ins w:id="21" w:author="Administrator" w:date="2022-09-21T10:05:00Z">
        <w:r w:rsidR="0095416F">
          <w:rPr>
            <w:rFonts w:hint="eastAsia"/>
          </w:rPr>
          <w:t>”或</w:t>
        </w:r>
        <w:proofErr w:type="gramStart"/>
        <w:r w:rsidR="0095416F">
          <w:rPr>
            <w:rFonts w:hint="eastAsia"/>
          </w:rPr>
          <w:t>”</w:t>
        </w:r>
      </w:ins>
      <w:proofErr w:type="gramEnd"/>
      <w:ins w:id="22" w:author="Administrator" w:date="2022-10-12T10:08:00Z">
        <w:r w:rsidR="007C720E">
          <w:rPr>
            <w:rFonts w:hint="eastAsia"/>
          </w:rPr>
          <w:t>农行掌银</w:t>
        </w:r>
      </w:ins>
      <w:ins w:id="23" w:author="Administrator" w:date="2022-09-21T10:05:00Z">
        <w:r w:rsidR="0095416F">
          <w:rPr>
            <w:rFonts w:hint="eastAsia"/>
          </w:rPr>
          <w:t>”</w:t>
        </w:r>
      </w:ins>
      <w:r w:rsidR="00534E24">
        <w:rPr>
          <w:rFonts w:hint="eastAsia"/>
        </w:rPr>
        <w:t>给校园卡</w:t>
      </w:r>
      <w:r>
        <w:rPr>
          <w:rFonts w:hint="eastAsia"/>
        </w:rPr>
        <w:t>充值</w:t>
      </w:r>
      <w:r w:rsidR="00C2217D">
        <w:rPr>
          <w:rFonts w:hint="eastAsia"/>
        </w:rPr>
        <w:t>，出现待圈存金额后</w:t>
      </w:r>
      <w:r w:rsidR="00534E24">
        <w:rPr>
          <w:rFonts w:hint="eastAsia"/>
        </w:rPr>
        <w:t>，</w:t>
      </w:r>
      <w:r w:rsidR="00C2217D">
        <w:rPr>
          <w:rFonts w:hint="eastAsia"/>
        </w:rPr>
        <w:t>即可补卡。</w:t>
      </w:r>
      <w:ins w:id="24" w:author="Administrator" w:date="2022-10-12T11:56:00Z">
        <w:r w:rsidR="00AB440D">
          <w:rPr>
            <w:rFonts w:hint="eastAsia"/>
          </w:rPr>
          <w:t>（充</w:t>
        </w:r>
        <w:proofErr w:type="gramStart"/>
        <w:r w:rsidR="00AB440D">
          <w:rPr>
            <w:rFonts w:hint="eastAsia"/>
          </w:rPr>
          <w:t>值</w:t>
        </w:r>
      </w:ins>
      <w:ins w:id="25" w:author="Administrator" w:date="2022-10-12T11:57:00Z">
        <w:r w:rsidR="00AB440D">
          <w:rPr>
            <w:rFonts w:hint="eastAsia"/>
          </w:rPr>
          <w:t>方式</w:t>
        </w:r>
      </w:ins>
      <w:proofErr w:type="gramEnd"/>
      <w:ins w:id="26" w:author="Administrator" w:date="2022-10-12T11:56:00Z">
        <w:r w:rsidR="00AB440D">
          <w:rPr>
            <w:rFonts w:hint="eastAsia"/>
          </w:rPr>
          <w:t>请见</w:t>
        </w:r>
      </w:ins>
      <w:ins w:id="27" w:author="Administrator" w:date="2022-10-12T11:57:00Z">
        <w:r w:rsidR="00AB440D">
          <w:rPr>
            <w:rFonts w:hint="eastAsia"/>
          </w:rPr>
          <w:t>第三项</w:t>
        </w:r>
      </w:ins>
      <w:ins w:id="28" w:author="Administrator" w:date="2022-10-12T11:56:00Z">
        <w:r w:rsidR="00AB440D">
          <w:rPr>
            <w:rFonts w:hint="eastAsia"/>
          </w:rPr>
          <w:t>）</w:t>
        </w:r>
      </w:ins>
    </w:p>
    <w:p w:rsidR="00F702CA" w:rsidDel="00C143FB" w:rsidRDefault="00F702CA" w:rsidP="00EA16B6">
      <w:pPr>
        <w:pStyle w:val="a3"/>
        <w:numPr>
          <w:ilvl w:val="0"/>
          <w:numId w:val="1"/>
        </w:numPr>
        <w:ind w:firstLineChars="0"/>
        <w:rPr>
          <w:del w:id="29" w:author="zhang yi" w:date="2022-09-20T16:45:00Z"/>
        </w:rPr>
      </w:pPr>
      <w:del w:id="30" w:author="zhang yi" w:date="2022-09-20T16:45:00Z">
        <w:r w:rsidDel="00C143FB">
          <w:rPr>
            <w:rFonts w:hint="eastAsia"/>
          </w:rPr>
          <w:delText>操作步骤如下</w:delText>
        </w:r>
      </w:del>
    </w:p>
    <w:p w:rsidR="00F702CA" w:rsidRDefault="00F702CA" w:rsidP="00F702CA">
      <w:pPr>
        <w:pStyle w:val="a3"/>
        <w:ind w:left="360" w:firstLineChars="0" w:firstLine="0"/>
      </w:pPr>
      <w:r>
        <w:rPr>
          <w:rFonts w:hint="eastAsia"/>
        </w:rPr>
        <w:t>二、</w:t>
      </w:r>
      <w:ins w:id="31" w:author="zhang yi" w:date="2022-09-20T16:45:00Z">
        <w:r w:rsidR="00C143FB">
          <w:rPr>
            <w:rFonts w:hint="eastAsia"/>
          </w:rPr>
          <w:t>补卡</w:t>
        </w:r>
      </w:ins>
      <w:r>
        <w:rPr>
          <w:rFonts w:hint="eastAsia"/>
        </w:rPr>
        <w:t>操作</w:t>
      </w:r>
      <w:del w:id="32" w:author="zhang yi" w:date="2022-09-20T16:45:00Z">
        <w:r w:rsidDel="00C143FB">
          <w:rPr>
            <w:rFonts w:hint="eastAsia"/>
          </w:rPr>
          <w:delText>步骤</w:delText>
        </w:r>
      </w:del>
      <w:ins w:id="33" w:author="zhang yi" w:date="2022-09-20T16:45:00Z">
        <w:r w:rsidR="00C143FB">
          <w:rPr>
            <w:rFonts w:hint="eastAsia"/>
          </w:rPr>
          <w:t>步骤</w:t>
        </w:r>
      </w:ins>
    </w:p>
    <w:p w:rsidR="00F702CA" w:rsidRDefault="00F702CA" w:rsidP="00F702CA">
      <w:r>
        <w:rPr>
          <w:rFonts w:hint="eastAsia"/>
        </w:rPr>
        <w:t>1、</w:t>
      </w:r>
      <w:del w:id="34" w:author="zhang yi" w:date="2022-09-20T16:45:00Z">
        <w:r w:rsidDel="00C143FB">
          <w:rPr>
            <w:rFonts w:hint="eastAsia"/>
          </w:rPr>
          <w:delText>补卡主界面</w:delText>
        </w:r>
      </w:del>
      <w:ins w:id="35" w:author="zhang yi" w:date="2022-09-20T16:46:00Z">
        <w:r w:rsidR="00C143FB">
          <w:rPr>
            <w:rFonts w:hint="eastAsia"/>
          </w:rPr>
          <w:t>出现</w:t>
        </w:r>
      </w:ins>
      <w:ins w:id="36" w:author="zhang yi" w:date="2022-09-20T16:54:00Z">
        <w:r w:rsidR="00730AAB">
          <w:rPr>
            <w:rFonts w:hint="eastAsia"/>
          </w:rPr>
          <w:t>如下</w:t>
        </w:r>
      </w:ins>
      <w:ins w:id="37" w:author="zhang yi" w:date="2022-09-20T16:53:00Z">
        <w:r w:rsidR="00730AAB">
          <w:rPr>
            <w:rFonts w:hint="eastAsia"/>
          </w:rPr>
          <w:t>界</w:t>
        </w:r>
      </w:ins>
      <w:ins w:id="38" w:author="zhang yi" w:date="2022-09-20T16:46:00Z">
        <w:r w:rsidR="00C143FB">
          <w:rPr>
            <w:rFonts w:hint="eastAsia"/>
          </w:rPr>
          <w:t>面</w:t>
        </w:r>
      </w:ins>
      <w:r>
        <w:rPr>
          <w:rFonts w:hint="eastAsia"/>
        </w:rPr>
        <w:t>，</w:t>
      </w:r>
      <w:ins w:id="39" w:author="zhang yi" w:date="2022-09-20T16:54:00Z">
        <w:r w:rsidR="00730AAB">
          <w:rPr>
            <w:rFonts w:hint="eastAsia"/>
          </w:rPr>
          <w:t>请</w:t>
        </w:r>
      </w:ins>
      <w:r>
        <w:rPr>
          <w:rFonts w:hint="eastAsia"/>
        </w:rPr>
        <w:t>点击自助补卡</w:t>
      </w:r>
      <w:ins w:id="40" w:author="zhang yi" w:date="2022-09-20T16:46:00Z">
        <w:r w:rsidR="00C143FB">
          <w:rPr>
            <w:rFonts w:hint="eastAsia"/>
          </w:rPr>
          <w:t>：</w:t>
        </w:r>
      </w:ins>
      <w:del w:id="41" w:author="zhang yi" w:date="2022-09-20T16:46:00Z">
        <w:r w:rsidDel="00C143FB">
          <w:rPr>
            <w:rFonts w:hint="eastAsia"/>
          </w:rPr>
          <w:delText>。</w:delText>
        </w:r>
      </w:del>
    </w:p>
    <w:p w:rsidR="00F702CA" w:rsidRDefault="00F702CA" w:rsidP="00F702CA">
      <w:pPr>
        <w:jc w:val="center"/>
      </w:pPr>
      <w:del w:id="42" w:author="Administrator" w:date="2022-10-12T10:43:00Z">
        <w:r w:rsidDel="007D794D">
          <w:rPr>
            <w:noProof/>
          </w:rPr>
          <w:drawing>
            <wp:inline distT="0" distB="0" distL="0" distR="0" wp14:anchorId="27C03DBA" wp14:editId="06BD4BEA">
              <wp:extent cx="4206935" cy="3151909"/>
              <wp:effectExtent l="0" t="0" r="317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3289" cy="3156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43" w:author="Administrator" w:date="2022-10-12T10:43:00Z">
        <w:r w:rsidR="007D794D">
          <w:rPr>
            <w:noProof/>
          </w:rPr>
          <w:drawing>
            <wp:inline distT="0" distB="0" distL="0" distR="0">
              <wp:extent cx="4108228" cy="3080924"/>
              <wp:effectExtent l="0" t="0" r="6985" b="5715"/>
              <wp:docPr id="11" name="图片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微信图片_20221012104248.png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0229" cy="31049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F702CA" w:rsidRDefault="00F702CA" w:rsidP="00F702CA">
      <w:r>
        <w:rPr>
          <w:rFonts w:hint="eastAsia"/>
        </w:rPr>
        <w:t>2、</w:t>
      </w:r>
      <w:ins w:id="44" w:author="zhang yi" w:date="2022-09-20T16:47:00Z">
        <w:r w:rsidR="00C143FB">
          <w:rPr>
            <w:rFonts w:hint="eastAsia"/>
          </w:rPr>
          <w:t>出现</w:t>
        </w:r>
      </w:ins>
      <w:ins w:id="45" w:author="zhang yi" w:date="2022-09-20T16:54:00Z">
        <w:r w:rsidR="00730AAB">
          <w:rPr>
            <w:rFonts w:hint="eastAsia"/>
          </w:rPr>
          <w:t>如下</w:t>
        </w:r>
      </w:ins>
      <w:ins w:id="46" w:author="zhang yi" w:date="2022-09-20T16:53:00Z">
        <w:r w:rsidR="00730AAB">
          <w:rPr>
            <w:rFonts w:hint="eastAsia"/>
          </w:rPr>
          <w:t>界面</w:t>
        </w:r>
      </w:ins>
      <w:ins w:id="47" w:author="zhang yi" w:date="2022-09-20T16:47:00Z">
        <w:r w:rsidR="00C143FB">
          <w:rPr>
            <w:rFonts w:hint="eastAsia"/>
          </w:rPr>
          <w:t>，</w:t>
        </w:r>
      </w:ins>
      <w:ins w:id="48" w:author="zhang yi" w:date="2022-09-20T16:54:00Z">
        <w:r w:rsidR="00730AAB">
          <w:rPr>
            <w:rFonts w:hint="eastAsia"/>
          </w:rPr>
          <w:t>请</w:t>
        </w:r>
      </w:ins>
      <w:ins w:id="49" w:author="zhang yi" w:date="2022-09-20T16:47:00Z">
        <w:r w:rsidR="00C143FB">
          <w:rPr>
            <w:rFonts w:hint="eastAsia"/>
          </w:rPr>
          <w:t>放置身份证</w:t>
        </w:r>
      </w:ins>
      <w:ins w:id="50" w:author="zhang yi" w:date="2022-09-20T16:49:00Z">
        <w:r w:rsidR="00C143FB">
          <w:rPr>
            <w:rFonts w:hint="eastAsia"/>
          </w:rPr>
          <w:t>在读卡区域</w:t>
        </w:r>
      </w:ins>
      <w:ins w:id="51" w:author="zhang yi" w:date="2022-09-20T16:47:00Z">
        <w:r w:rsidR="00C143FB">
          <w:rPr>
            <w:rFonts w:hint="eastAsia"/>
          </w:rPr>
          <w:t>或</w:t>
        </w:r>
      </w:ins>
      <w:del w:id="52" w:author="zhang yi" w:date="2022-09-20T16:47:00Z">
        <w:r w:rsidDel="00C143FB">
          <w:rPr>
            <w:rFonts w:hint="eastAsia"/>
          </w:rPr>
          <w:delText>系</w:delText>
        </w:r>
      </w:del>
      <w:ins w:id="53" w:author="zhang yi" w:date="2022-09-20T16:47:00Z">
        <w:r w:rsidR="00C143FB">
          <w:rPr>
            <w:rFonts w:hint="eastAsia"/>
          </w:rPr>
          <w:t>输入身份证号码</w:t>
        </w:r>
      </w:ins>
      <w:ins w:id="54" w:author="Administrator" w:date="2022-09-21T10:12:00Z">
        <w:r w:rsidR="006A607C">
          <w:rPr>
            <w:rFonts w:hint="eastAsia"/>
          </w:rPr>
          <w:t>（X用0代替）</w:t>
        </w:r>
      </w:ins>
      <w:del w:id="55" w:author="zhang yi" w:date="2022-09-20T16:48:00Z">
        <w:r w:rsidDel="00C143FB">
          <w:rPr>
            <w:rFonts w:hint="eastAsia"/>
          </w:rPr>
          <w:delText>统正在启动后，出现如下界面</w:delText>
        </w:r>
      </w:del>
      <w:ins w:id="56" w:author="zhang yi" w:date="2022-09-20T16:48:00Z">
        <w:r w:rsidR="00C143FB">
          <w:rPr>
            <w:rFonts w:hint="eastAsia"/>
          </w:rPr>
          <w:t>：</w:t>
        </w:r>
      </w:ins>
      <w:del w:id="57" w:author="zhang yi" w:date="2022-09-20T16:48:00Z">
        <w:r w:rsidDel="00C143FB">
          <w:rPr>
            <w:rFonts w:hint="eastAsia"/>
          </w:rPr>
          <w:delText>:</w:delText>
        </w:r>
      </w:del>
    </w:p>
    <w:p w:rsidR="00F702CA" w:rsidRDefault="00F702CA" w:rsidP="00F15C21">
      <w:pPr>
        <w:jc w:val="center"/>
      </w:pPr>
      <w:r>
        <w:rPr>
          <w:noProof/>
        </w:rPr>
        <w:drawing>
          <wp:inline distT="0" distB="0" distL="0" distR="0" wp14:anchorId="7E5F7DFA" wp14:editId="5BE36E75">
            <wp:extent cx="4184073" cy="3138307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1350" cy="315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21" w:rsidRDefault="00F15C21" w:rsidP="00F15C21">
      <w:pPr>
        <w:jc w:val="center"/>
      </w:pPr>
    </w:p>
    <w:p w:rsidR="00F15C21" w:rsidRDefault="00F15C21" w:rsidP="00F702CA">
      <w:r>
        <w:rPr>
          <w:rFonts w:hint="eastAsia"/>
        </w:rPr>
        <w:lastRenderedPageBreak/>
        <w:t>3、</w:t>
      </w:r>
      <w:ins w:id="58" w:author="zhang yi" w:date="2022-09-20T16:49:00Z">
        <w:r w:rsidR="00C143FB">
          <w:rPr>
            <w:rFonts w:hint="eastAsia"/>
          </w:rPr>
          <w:t>完成身份证读取</w:t>
        </w:r>
      </w:ins>
      <w:ins w:id="59" w:author="zhang yi" w:date="2022-09-20T16:50:00Z">
        <w:r w:rsidR="00C143FB">
          <w:rPr>
            <w:rFonts w:hint="eastAsia"/>
          </w:rPr>
          <w:t>或</w:t>
        </w:r>
      </w:ins>
      <w:del w:id="60" w:author="zhang yi" w:date="2022-09-20T16:50:00Z">
        <w:r w:rsidDel="00C143FB">
          <w:rPr>
            <w:rFonts w:hint="eastAsia"/>
          </w:rPr>
          <w:delText>身份证放读卡区域或者</w:delText>
        </w:r>
      </w:del>
      <w:r>
        <w:rPr>
          <w:rFonts w:hint="eastAsia"/>
        </w:rPr>
        <w:t>输入身份证号码后，系统跳转到输入密码对话框</w:t>
      </w:r>
      <w:ins w:id="61" w:author="zhang yi" w:date="2022-09-20T16:54:00Z">
        <w:r w:rsidR="00730AAB">
          <w:rPr>
            <w:rFonts w:hint="eastAsia"/>
          </w:rPr>
          <w:t>，请</w:t>
        </w:r>
      </w:ins>
      <w:ins w:id="62" w:author="zhang yi" w:date="2022-09-20T16:50:00Z">
        <w:r w:rsidR="00C143FB">
          <w:rPr>
            <w:rFonts w:hint="eastAsia"/>
          </w:rPr>
          <w:t>输入校园</w:t>
        </w:r>
        <w:del w:id="63" w:author="Administrator" w:date="2022-10-12T11:54:00Z">
          <w:r w:rsidR="00C143FB" w:rsidDel="00AB440D">
            <w:rPr>
              <w:rFonts w:hint="eastAsia"/>
            </w:rPr>
            <w:delText>一卡通密码</w:delText>
          </w:r>
        </w:del>
      </w:ins>
      <w:ins w:id="64" w:author="zhang yi" w:date="2022-09-20T16:51:00Z">
        <w:del w:id="65" w:author="Administrator" w:date="2022-10-12T11:54:00Z">
          <w:r w:rsidR="00C143FB" w:rsidDel="00AB440D">
            <w:rPr>
              <w:rFonts w:hint="eastAsia"/>
            </w:rPr>
            <w:delText>（</w:delText>
          </w:r>
        </w:del>
      </w:ins>
      <w:ins w:id="66" w:author="zhang yi" w:date="2022-09-20T16:53:00Z">
        <w:del w:id="67" w:author="Administrator" w:date="2022-10-12T11:54:00Z">
          <w:r w:rsidR="00730AAB" w:rsidDel="00AB440D">
            <w:rPr>
              <w:rFonts w:hint="eastAsia"/>
            </w:rPr>
            <w:delText>初始</w:delText>
          </w:r>
        </w:del>
      </w:ins>
      <w:ins w:id="68" w:author="zhang yi" w:date="2022-09-20T16:51:00Z">
        <w:del w:id="69" w:author="Administrator" w:date="2022-10-12T11:54:00Z">
          <w:r w:rsidR="00C143FB" w:rsidDel="00AB440D">
            <w:rPr>
              <w:rFonts w:hint="eastAsia"/>
            </w:rPr>
            <w:delText>密码是身份证号码</w:delText>
          </w:r>
          <w:r w:rsidR="00730AAB" w:rsidDel="00AB440D">
            <w:rPr>
              <w:rFonts w:hint="eastAsia"/>
            </w:rPr>
            <w:delText>倒数第</w:delText>
          </w:r>
        </w:del>
      </w:ins>
      <w:ins w:id="70" w:author="zhang yi" w:date="2022-09-20T16:52:00Z">
        <w:del w:id="71" w:author="Administrator" w:date="2022-10-12T11:54:00Z">
          <w:r w:rsidR="00730AAB" w:rsidDel="00AB440D">
            <w:rPr>
              <w:rFonts w:hint="eastAsia"/>
            </w:rPr>
            <w:delText>七</w:delText>
          </w:r>
        </w:del>
      </w:ins>
      <w:ins w:id="72" w:author="zhang yi" w:date="2022-09-20T16:51:00Z">
        <w:del w:id="73" w:author="Administrator" w:date="2022-10-12T11:54:00Z">
          <w:r w:rsidR="00730AAB" w:rsidDel="00AB440D">
            <w:rPr>
              <w:rFonts w:hint="eastAsia"/>
            </w:rPr>
            <w:delText>至</w:delText>
          </w:r>
        </w:del>
      </w:ins>
      <w:ins w:id="74" w:author="zhang yi" w:date="2022-09-20T16:52:00Z">
        <w:del w:id="75" w:author="Administrator" w:date="2022-10-12T11:54:00Z">
          <w:r w:rsidR="00730AAB" w:rsidDel="00AB440D">
            <w:rPr>
              <w:rFonts w:hint="eastAsia"/>
            </w:rPr>
            <w:delText>倒数第二位</w:delText>
          </w:r>
        </w:del>
      </w:ins>
      <w:ins w:id="76" w:author="zhang yi" w:date="2022-09-20T16:51:00Z">
        <w:del w:id="77" w:author="Administrator" w:date="2022-10-12T11:54:00Z">
          <w:r w:rsidR="00C143FB" w:rsidDel="00AB440D">
            <w:rPr>
              <w:rFonts w:hint="eastAsia"/>
            </w:rPr>
            <w:delText>）</w:delText>
          </w:r>
        </w:del>
      </w:ins>
      <w:del w:id="78" w:author="Administrator" w:date="2022-10-12T11:54:00Z">
        <w:r w:rsidDel="00AB440D">
          <w:rPr>
            <w:rFonts w:hint="eastAsia"/>
          </w:rPr>
          <w:delText>。</w:delText>
        </w:r>
      </w:del>
      <w:ins w:id="79" w:author="zhang yi" w:date="2022-09-20T16:50:00Z">
        <w:del w:id="80" w:author="Administrator" w:date="2022-10-12T11:54:00Z">
          <w:r w:rsidR="00C143FB" w:rsidDel="00AB440D">
            <w:rPr>
              <w:rFonts w:hint="eastAsia"/>
            </w:rPr>
            <w:delText>：</w:delText>
          </w:r>
        </w:del>
      </w:ins>
      <w:ins w:id="81" w:author="Administrator" w:date="2022-10-12T11:54:00Z">
        <w:r w:rsidR="00AB440D">
          <w:rPr>
            <w:rFonts w:hint="eastAsia"/>
          </w:rPr>
          <w:t>卡密码</w:t>
        </w:r>
      </w:ins>
      <w:ins w:id="82" w:author="Administrator" w:date="2022-10-12T11:55:00Z">
        <w:r w:rsidR="00AB440D">
          <w:rPr>
            <w:rFonts w:hint="eastAsia"/>
          </w:rPr>
          <w:t>（</w:t>
        </w:r>
        <w:r w:rsidR="00AB440D" w:rsidRPr="00AB440D">
          <w:t>2022年7月1日起，</w:t>
        </w:r>
      </w:ins>
      <w:ins w:id="83" w:author="Administrator" w:date="2022-10-12T11:58:00Z">
        <w:r w:rsidR="00664C86">
          <w:rPr>
            <w:rFonts w:hint="eastAsia"/>
          </w:rPr>
          <w:t>校园卡</w:t>
        </w:r>
      </w:ins>
      <w:ins w:id="84" w:author="Administrator" w:date="2022-10-12T11:55:00Z">
        <w:r w:rsidR="00AB440D" w:rsidRPr="00AB440D">
          <w:t>密码为身份证第11位至17位，2022年7月1日前密码问题可至信息中心一卡通柜台查询修改</w:t>
        </w:r>
        <w:r w:rsidR="00AB440D">
          <w:rPr>
            <w:rFonts w:hint="eastAsia"/>
          </w:rPr>
          <w:t>）</w:t>
        </w:r>
      </w:ins>
    </w:p>
    <w:p w:rsidR="00F702CA" w:rsidRDefault="00F702CA" w:rsidP="00F15C21">
      <w:pPr>
        <w:jc w:val="center"/>
      </w:pPr>
      <w:del w:id="85" w:author="Administrator" w:date="2022-10-12T11:54:00Z">
        <w:r w:rsidDel="0036253F">
          <w:rPr>
            <w:noProof/>
          </w:rPr>
          <w:drawing>
            <wp:inline distT="0" distB="0" distL="0" distR="0" wp14:anchorId="1EC2D5C4" wp14:editId="0E6BA853">
              <wp:extent cx="4250632" cy="3169295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3477" cy="3201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86" w:author="Administrator" w:date="2022-10-12T11:54:00Z">
        <w:r w:rsidR="0036253F">
          <w:rPr>
            <w:noProof/>
          </w:rPr>
          <w:drawing>
            <wp:inline distT="0" distB="0" distL="0" distR="0">
              <wp:extent cx="4261899" cy="3181794"/>
              <wp:effectExtent l="0" t="0" r="5715" b="0"/>
              <wp:docPr id="12" name="图片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05478" cy="32143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702CA" w:rsidRDefault="00F15C21" w:rsidP="00F702CA">
      <w:r>
        <w:rPr>
          <w:rFonts w:hint="eastAsia"/>
        </w:rPr>
        <w:t>4、输入密码后，</w:t>
      </w:r>
      <w:del w:id="87" w:author="zhang yi" w:date="2022-09-20T16:53:00Z">
        <w:r w:rsidDel="00730AAB">
          <w:rPr>
            <w:rFonts w:hint="eastAsia"/>
          </w:rPr>
          <w:delText>系统进入</w:delText>
        </w:r>
      </w:del>
      <w:ins w:id="88" w:author="zhang yi" w:date="2022-09-20T16:53:00Z">
        <w:r w:rsidR="00730AAB">
          <w:rPr>
            <w:rFonts w:hint="eastAsia"/>
          </w:rPr>
          <w:t>出现</w:t>
        </w:r>
      </w:ins>
      <w:r>
        <w:rPr>
          <w:rFonts w:hint="eastAsia"/>
        </w:rPr>
        <w:t>如下界面，</w:t>
      </w:r>
      <w:ins w:id="89" w:author="zhang yi" w:date="2022-09-20T16:55:00Z">
        <w:r w:rsidR="00730AAB">
          <w:rPr>
            <w:rFonts w:hint="eastAsia"/>
          </w:rPr>
          <w:t>请</w:t>
        </w:r>
      </w:ins>
      <w:r>
        <w:rPr>
          <w:rFonts w:hint="eastAsia"/>
        </w:rPr>
        <w:t>点击确认按钮</w:t>
      </w:r>
      <w:ins w:id="90" w:author="zhang yi" w:date="2022-09-20T16:55:00Z">
        <w:r w:rsidR="00730AAB">
          <w:rPr>
            <w:rFonts w:hint="eastAsia"/>
          </w:rPr>
          <w:t>，系统将自动打印和吐出卡片</w:t>
        </w:r>
      </w:ins>
      <w:del w:id="91" w:author="zhang yi" w:date="2022-09-20T16:55:00Z">
        <w:r w:rsidDel="00730AAB">
          <w:rPr>
            <w:rFonts w:hint="eastAsia"/>
          </w:rPr>
          <w:delText>进行补卡</w:delText>
        </w:r>
      </w:del>
      <w:r>
        <w:rPr>
          <w:rFonts w:hint="eastAsia"/>
        </w:rPr>
        <w:t>。</w:t>
      </w:r>
    </w:p>
    <w:p w:rsidR="00F702CA" w:rsidRDefault="00A94C2C" w:rsidP="00F15C21">
      <w:pPr>
        <w:jc w:val="center"/>
      </w:pPr>
      <w:r>
        <w:rPr>
          <w:noProof/>
        </w:rPr>
        <w:drawing>
          <wp:inline distT="0" distB="0" distL="0" distR="0" wp14:anchorId="5B0E9BDD" wp14:editId="0DB621AE">
            <wp:extent cx="4281055" cy="3208471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1522" cy="32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21" w:rsidRDefault="00F15C21">
      <w:pPr>
        <w:pStyle w:val="a3"/>
        <w:numPr>
          <w:ilvl w:val="0"/>
          <w:numId w:val="1"/>
        </w:numPr>
        <w:ind w:firstLineChars="0"/>
        <w:rPr>
          <w:ins w:id="92" w:author="Administrator" w:date="2022-10-11T09:40:00Z"/>
        </w:rPr>
        <w:pPrChange w:id="93" w:author="Administrator" w:date="2022-10-11T09:40:00Z">
          <w:pPr/>
        </w:pPrChange>
      </w:pPr>
      <w:del w:id="94" w:author="Administrator" w:date="2022-10-11T09:40:00Z">
        <w:r w:rsidDel="0075344C">
          <w:rPr>
            <w:rFonts w:hint="eastAsia"/>
          </w:rPr>
          <w:delText>5、</w:delText>
        </w:r>
      </w:del>
      <w:r>
        <w:rPr>
          <w:rFonts w:hint="eastAsia"/>
        </w:rPr>
        <w:t>补卡成功后，</w:t>
      </w:r>
      <w:r w:rsidR="00534E24">
        <w:rPr>
          <w:rFonts w:hint="eastAsia"/>
        </w:rPr>
        <w:t>请及时</w:t>
      </w:r>
      <w:r>
        <w:rPr>
          <w:rFonts w:hint="eastAsia"/>
        </w:rPr>
        <w:t>取走卡片</w:t>
      </w:r>
      <w:del w:id="95" w:author="zhang yi" w:date="2022-09-20T16:56:00Z">
        <w:r w:rsidDel="00730AAB">
          <w:rPr>
            <w:rFonts w:hint="eastAsia"/>
          </w:rPr>
          <w:delText>，</w:delText>
        </w:r>
      </w:del>
      <w:ins w:id="96" w:author="zhang yi" w:date="2022-09-20T16:56:00Z">
        <w:r w:rsidR="00730AAB">
          <w:rPr>
            <w:rFonts w:hint="eastAsia"/>
          </w:rPr>
          <w:t>。</w:t>
        </w:r>
      </w:ins>
      <w:r>
        <w:rPr>
          <w:rFonts w:hint="eastAsia"/>
        </w:rPr>
        <w:t>完成</w:t>
      </w:r>
      <w:r w:rsidR="00534E24">
        <w:rPr>
          <w:rFonts w:hint="eastAsia"/>
        </w:rPr>
        <w:t>自助</w:t>
      </w:r>
      <w:r>
        <w:rPr>
          <w:rFonts w:hint="eastAsia"/>
        </w:rPr>
        <w:t>补卡</w:t>
      </w:r>
      <w:r w:rsidR="00534E24">
        <w:rPr>
          <w:rFonts w:hint="eastAsia"/>
        </w:rPr>
        <w:t>后，老校园</w:t>
      </w:r>
      <w:del w:id="97" w:author="zhang yi" w:date="2022-09-20T16:56:00Z">
        <w:r w:rsidR="00534E24" w:rsidDel="00730AAB">
          <w:rPr>
            <w:rFonts w:hint="eastAsia"/>
          </w:rPr>
          <w:delText>片</w:delText>
        </w:r>
      </w:del>
      <w:ins w:id="98" w:author="zhang yi" w:date="2022-09-20T16:56:00Z">
        <w:r w:rsidR="00730AAB">
          <w:rPr>
            <w:rFonts w:hint="eastAsia"/>
          </w:rPr>
          <w:t>卡上的钱包</w:t>
        </w:r>
      </w:ins>
      <w:del w:id="99" w:author="zhang yi" w:date="2022-09-20T16:56:00Z">
        <w:r w:rsidR="00534E24" w:rsidDel="00730AAB">
          <w:rPr>
            <w:rFonts w:hint="eastAsia"/>
          </w:rPr>
          <w:delText>信息</w:delText>
        </w:r>
      </w:del>
      <w:r w:rsidR="00534E24">
        <w:rPr>
          <w:rFonts w:hint="eastAsia"/>
        </w:rPr>
        <w:t>全部转移到新卡上，</w:t>
      </w:r>
      <w:del w:id="100" w:author="zhang yi" w:date="2022-09-20T16:57:00Z">
        <w:r w:rsidR="00534E24" w:rsidDel="00730AAB">
          <w:rPr>
            <w:rFonts w:hint="eastAsia"/>
          </w:rPr>
          <w:delText>同时</w:delText>
        </w:r>
      </w:del>
      <w:r w:rsidR="00534E24">
        <w:rPr>
          <w:rFonts w:hint="eastAsia"/>
        </w:rPr>
        <w:t>老校园</w:t>
      </w:r>
      <w:ins w:id="101" w:author="zhang yi" w:date="2022-09-20T16:57:00Z">
        <w:r w:rsidR="00730AAB">
          <w:rPr>
            <w:rFonts w:hint="eastAsia"/>
          </w:rPr>
          <w:t>卡作废</w:t>
        </w:r>
      </w:ins>
      <w:del w:id="102" w:author="zhang yi" w:date="2022-09-20T16:57:00Z">
        <w:r w:rsidR="00534E24" w:rsidDel="00730AAB">
          <w:rPr>
            <w:rFonts w:hint="eastAsia"/>
          </w:rPr>
          <w:delText>原有功能失效</w:delText>
        </w:r>
      </w:del>
      <w:r>
        <w:rPr>
          <w:rFonts w:hint="eastAsia"/>
        </w:rPr>
        <w:t>。</w:t>
      </w:r>
    </w:p>
    <w:p w:rsidR="0075344C" w:rsidRDefault="0075344C" w:rsidP="0075344C">
      <w:pPr>
        <w:rPr>
          <w:ins w:id="103" w:author="Administrator" w:date="2022-10-11T09:40:00Z"/>
        </w:rPr>
      </w:pPr>
    </w:p>
    <w:p w:rsidR="0075344C" w:rsidRDefault="0075344C">
      <w:pPr>
        <w:pStyle w:val="a3"/>
        <w:numPr>
          <w:ilvl w:val="1"/>
          <w:numId w:val="1"/>
        </w:numPr>
        <w:ind w:firstLineChars="0"/>
        <w:rPr>
          <w:ins w:id="104" w:author="Administrator" w:date="2022-10-11T09:40:00Z"/>
        </w:rPr>
        <w:pPrChange w:id="105" w:author="Administrator" w:date="2022-10-12T11:56:00Z">
          <w:pPr/>
        </w:pPrChange>
      </w:pPr>
      <w:proofErr w:type="gramStart"/>
      <w:ins w:id="106" w:author="Administrator" w:date="2022-10-11T09:40:00Z">
        <w:r>
          <w:rPr>
            <w:rFonts w:hint="eastAsia"/>
          </w:rPr>
          <w:t>一</w:t>
        </w:r>
        <w:proofErr w:type="gramEnd"/>
        <w:r>
          <w:rPr>
            <w:rFonts w:hint="eastAsia"/>
          </w:rPr>
          <w:t>卡通充值方式</w:t>
        </w:r>
      </w:ins>
    </w:p>
    <w:p w:rsidR="0075344C" w:rsidRDefault="0075344C" w:rsidP="0075344C">
      <w:pPr>
        <w:pStyle w:val="a3"/>
        <w:rPr>
          <w:ins w:id="107" w:author="Administrator" w:date="2022-10-11T09:43:00Z"/>
        </w:rPr>
      </w:pPr>
      <w:ins w:id="108" w:author="Administrator" w:date="2022-10-11T09:40:00Z">
        <w:r>
          <w:rPr>
            <w:rFonts w:hint="eastAsia"/>
          </w:rPr>
          <w:t>目前</w:t>
        </w:r>
        <w:proofErr w:type="gramStart"/>
        <w:r>
          <w:rPr>
            <w:rFonts w:hint="eastAsia"/>
          </w:rPr>
          <w:t>一</w:t>
        </w:r>
        <w:proofErr w:type="gramEnd"/>
        <w:r>
          <w:rPr>
            <w:rFonts w:hint="eastAsia"/>
          </w:rPr>
          <w:t>卡通充</w:t>
        </w:r>
        <w:proofErr w:type="gramStart"/>
        <w:r>
          <w:rPr>
            <w:rFonts w:hint="eastAsia"/>
          </w:rPr>
          <w:t>值方</w:t>
        </w:r>
        <w:proofErr w:type="gramEnd"/>
        <w:r>
          <w:rPr>
            <w:rFonts w:hint="eastAsia"/>
          </w:rPr>
          <w:t>式有两种——</w:t>
        </w:r>
      </w:ins>
      <w:ins w:id="109" w:author="Administrator" w:date="2022-10-11T09:41:00Z">
        <w:r>
          <w:rPr>
            <w:rFonts w:hint="eastAsia"/>
          </w:rPr>
          <w:t>支付宝“校园一卡通”充值服务，</w:t>
        </w:r>
        <w:proofErr w:type="gramStart"/>
        <w:r>
          <w:rPr>
            <w:rFonts w:hint="eastAsia"/>
          </w:rPr>
          <w:t>农行掌银</w:t>
        </w:r>
      </w:ins>
      <w:ins w:id="110" w:author="Administrator" w:date="2022-10-11T09:43:00Z">
        <w:r>
          <w:rPr>
            <w:rFonts w:hint="eastAsia"/>
          </w:rPr>
          <w:t>校</w:t>
        </w:r>
        <w:proofErr w:type="gramEnd"/>
        <w:r>
          <w:rPr>
            <w:rFonts w:hint="eastAsia"/>
          </w:rPr>
          <w:t>园卡</w:t>
        </w:r>
      </w:ins>
      <w:ins w:id="111" w:author="Administrator" w:date="2022-10-11T09:41:00Z">
        <w:r>
          <w:rPr>
            <w:rFonts w:hint="eastAsia"/>
          </w:rPr>
          <w:t>充值服务</w:t>
        </w:r>
      </w:ins>
      <w:ins w:id="112" w:author="Administrator" w:date="2022-10-11T09:43:00Z">
        <w:r>
          <w:rPr>
            <w:rFonts w:hint="eastAsia"/>
          </w:rPr>
          <w:t>，具体操作如下：</w:t>
        </w:r>
      </w:ins>
    </w:p>
    <w:p w:rsidR="0075344C" w:rsidRDefault="0075344C" w:rsidP="0075344C">
      <w:pPr>
        <w:pStyle w:val="a3"/>
        <w:numPr>
          <w:ilvl w:val="0"/>
          <w:numId w:val="2"/>
        </w:numPr>
        <w:ind w:firstLineChars="0"/>
        <w:rPr>
          <w:ins w:id="113" w:author="Administrator" w:date="2022-10-11T09:44:00Z"/>
        </w:rPr>
      </w:pPr>
      <w:ins w:id="114" w:author="Administrator" w:date="2022-10-11T09:44:00Z">
        <w:r>
          <w:rPr>
            <w:rFonts w:hint="eastAsia"/>
          </w:rPr>
          <w:lastRenderedPageBreak/>
          <w:t>支付宝“校园</w:t>
        </w:r>
        <w:proofErr w:type="gramStart"/>
        <w:r>
          <w:rPr>
            <w:rFonts w:hint="eastAsia"/>
          </w:rPr>
          <w:t>一</w:t>
        </w:r>
        <w:proofErr w:type="gramEnd"/>
        <w:r>
          <w:rPr>
            <w:rFonts w:hint="eastAsia"/>
          </w:rPr>
          <w:t>卡通充值服务”</w:t>
        </w:r>
      </w:ins>
    </w:p>
    <w:p w:rsidR="0075344C" w:rsidRDefault="0075344C">
      <w:pPr>
        <w:rPr>
          <w:ins w:id="115" w:author="Administrator" w:date="2022-10-11T09:40:00Z"/>
        </w:rPr>
        <w:pPrChange w:id="116" w:author="Administrator" w:date="2022-10-11T09:44:00Z">
          <w:pPr>
            <w:pStyle w:val="a3"/>
            <w:numPr>
              <w:numId w:val="1"/>
            </w:numPr>
            <w:ind w:left="360" w:firstLineChars="0" w:hanging="360"/>
          </w:pPr>
        </w:pPrChange>
      </w:pPr>
    </w:p>
    <w:p w:rsidR="0075344C" w:rsidRDefault="00A56CF5" w:rsidP="0075344C">
      <w:pPr>
        <w:pStyle w:val="a3"/>
        <w:ind w:left="360" w:firstLineChars="0" w:firstLine="0"/>
        <w:rPr>
          <w:ins w:id="117" w:author="Administrator" w:date="2022-10-11T12:49:00Z"/>
        </w:rPr>
      </w:pPr>
      <w:ins w:id="118" w:author="Administrator" w:date="2022-10-11T09:52:00Z">
        <w:r>
          <w:rPr>
            <w:rFonts w:hint="eastAsia"/>
          </w:rPr>
          <w:t>打开支付宝——</w:t>
        </w:r>
      </w:ins>
      <w:ins w:id="119" w:author="Administrator" w:date="2022-10-11T09:53:00Z">
        <w:r>
          <w:rPr>
            <w:rFonts w:hint="eastAsia"/>
          </w:rPr>
          <w:t>顶端搜索栏搜索“校园一卡通”——选择支付宝校园卡下的一键充值</w:t>
        </w:r>
      </w:ins>
      <w:ins w:id="120" w:author="Administrator" w:date="2022-10-11T09:54:00Z">
        <w:r>
          <w:rPr>
            <w:rFonts w:hint="eastAsia"/>
          </w:rPr>
          <w:t>——点击充值即可（首次使用需要绑定，选择学校后绑定即可</w:t>
        </w:r>
      </w:ins>
      <w:ins w:id="121" w:author="Administrator" w:date="2022-10-11T12:49:00Z">
        <w:r w:rsidR="00A30AF5">
          <w:rPr>
            <w:rFonts w:hint="eastAsia"/>
          </w:rPr>
          <w:t>充值</w:t>
        </w:r>
      </w:ins>
      <w:ins w:id="122" w:author="Administrator" w:date="2022-10-11T09:54:00Z">
        <w:r>
          <w:rPr>
            <w:rFonts w:hint="eastAsia"/>
          </w:rPr>
          <w:t>）</w:t>
        </w:r>
      </w:ins>
      <w:ins w:id="123" w:author="Administrator" w:date="2022-10-11T13:48:00Z">
        <w:r w:rsidR="00ED5D26">
          <w:rPr>
            <w:rFonts w:hint="eastAsia"/>
          </w:rPr>
          <w:t>如图：</w:t>
        </w:r>
      </w:ins>
    </w:p>
    <w:p w:rsidR="00A30AF5" w:rsidRDefault="00CB44CF" w:rsidP="00CB44CF">
      <w:pPr>
        <w:pStyle w:val="a3"/>
        <w:ind w:left="360" w:firstLineChars="0" w:firstLine="0"/>
        <w:jc w:val="center"/>
        <w:rPr>
          <w:ins w:id="124" w:author="Administrator" w:date="2022-10-11T13:30:00Z"/>
        </w:rPr>
      </w:pPr>
      <w:ins w:id="125" w:author="Administrator" w:date="2022-10-11T13:30:00Z">
        <w:r>
          <w:rPr>
            <w:rFonts w:hint="eastAsia"/>
            <w:noProof/>
          </w:rPr>
          <w:drawing>
            <wp:inline distT="0" distB="0" distL="0" distR="0">
              <wp:extent cx="4455124" cy="1447138"/>
              <wp:effectExtent l="0" t="0" r="3175" b="127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无标题.pn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8207" cy="15358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CB44CF" w:rsidRDefault="00CB44CF">
      <w:pPr>
        <w:pStyle w:val="a3"/>
        <w:ind w:left="360" w:firstLineChars="0" w:firstLine="0"/>
        <w:jc w:val="center"/>
        <w:rPr>
          <w:ins w:id="126" w:author="Administrator" w:date="2022-10-11T13:31:00Z"/>
        </w:rPr>
        <w:pPrChange w:id="127" w:author="Administrator" w:date="2022-10-11T14:16:00Z">
          <w:pPr>
            <w:pStyle w:val="a3"/>
            <w:ind w:left="360" w:firstLineChars="0" w:firstLine="0"/>
            <w:jc w:val="left"/>
          </w:pPr>
        </w:pPrChange>
      </w:pPr>
      <w:ins w:id="128" w:author="Administrator" w:date="2022-10-11T13:30:00Z">
        <w:r>
          <w:rPr>
            <w:rFonts w:hint="eastAsia"/>
            <w:noProof/>
          </w:rPr>
          <w:drawing>
            <wp:inline distT="0" distB="0" distL="0" distR="0">
              <wp:extent cx="4397071" cy="3621523"/>
              <wp:effectExtent l="0" t="0" r="381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.jpg"/>
                      <pic:cNvPicPr/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1795" cy="38066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hint="eastAsia"/>
            <w:noProof/>
          </w:rPr>
          <w:lastRenderedPageBreak/>
          <w:drawing>
            <wp:inline distT="0" distB="0" distL="0" distR="0">
              <wp:extent cx="1693589" cy="3665551"/>
              <wp:effectExtent l="0" t="0" r="1905" b="0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3.jpg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3939" cy="38827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C65363" w:rsidRDefault="00C65363" w:rsidP="00C65363">
      <w:pPr>
        <w:pStyle w:val="a3"/>
        <w:ind w:left="360" w:firstLineChars="0" w:firstLine="0"/>
        <w:jc w:val="left"/>
        <w:rPr>
          <w:ins w:id="129" w:author="Administrator" w:date="2022-10-11T13:31:00Z"/>
        </w:rPr>
      </w:pPr>
    </w:p>
    <w:p w:rsidR="00C65363" w:rsidRDefault="00C65363">
      <w:pPr>
        <w:pStyle w:val="a3"/>
        <w:numPr>
          <w:ilvl w:val="0"/>
          <w:numId w:val="2"/>
        </w:numPr>
        <w:ind w:firstLineChars="0"/>
        <w:jc w:val="left"/>
        <w:rPr>
          <w:ins w:id="130" w:author="Administrator" w:date="2022-10-11T13:31:00Z"/>
        </w:rPr>
        <w:pPrChange w:id="131" w:author="Administrator" w:date="2022-10-11T13:31:00Z">
          <w:pPr>
            <w:pStyle w:val="a3"/>
            <w:ind w:left="360" w:firstLineChars="0" w:firstLine="0"/>
            <w:jc w:val="left"/>
          </w:pPr>
        </w:pPrChange>
      </w:pPr>
      <w:proofErr w:type="gramStart"/>
      <w:ins w:id="132" w:author="Administrator" w:date="2022-10-11T13:31:00Z">
        <w:r>
          <w:rPr>
            <w:rFonts w:hint="eastAsia"/>
          </w:rPr>
          <w:t>农行掌银校园</w:t>
        </w:r>
        <w:proofErr w:type="gramEnd"/>
        <w:r>
          <w:rPr>
            <w:rFonts w:hint="eastAsia"/>
          </w:rPr>
          <w:t>卡充值服务</w:t>
        </w:r>
      </w:ins>
    </w:p>
    <w:p w:rsidR="00C65363" w:rsidRDefault="00C65363" w:rsidP="00C65363">
      <w:pPr>
        <w:pStyle w:val="a3"/>
        <w:ind w:left="780" w:firstLineChars="0" w:firstLine="0"/>
        <w:jc w:val="left"/>
        <w:rPr>
          <w:ins w:id="133" w:author="Administrator" w:date="2022-10-11T13:48:00Z"/>
        </w:rPr>
      </w:pPr>
      <w:ins w:id="134" w:author="Administrator" w:date="2022-10-11T13:31:00Z">
        <w:r>
          <w:rPr>
            <w:rFonts w:hint="eastAsia"/>
          </w:rPr>
          <w:t>打开</w:t>
        </w:r>
      </w:ins>
      <w:ins w:id="135" w:author="Administrator" w:date="2022-10-11T13:32:00Z">
        <w:r>
          <w:rPr>
            <w:rFonts w:hint="eastAsia"/>
          </w:rPr>
          <w:t>“中国农业银行”A</w:t>
        </w:r>
        <w:r>
          <w:t>PP</w:t>
        </w:r>
      </w:ins>
      <w:ins w:id="136" w:author="Administrator" w:date="2022-10-11T13:46:00Z">
        <w:r w:rsidR="00ED5D26">
          <w:rPr>
            <w:rFonts w:hint="eastAsia"/>
          </w:rPr>
          <w:t>——</w:t>
        </w:r>
      </w:ins>
      <w:ins w:id="137" w:author="Administrator" w:date="2022-10-11T13:32:00Z">
        <w:r>
          <w:rPr>
            <w:rFonts w:hint="eastAsia"/>
          </w:rPr>
          <w:t>选择全部</w:t>
        </w:r>
      </w:ins>
      <w:ins w:id="138" w:author="Administrator" w:date="2022-10-11T13:46:00Z">
        <w:r w:rsidR="00ED5D26">
          <w:rPr>
            <w:rFonts w:hint="eastAsia"/>
          </w:rPr>
          <w:t>——在搜索栏搜索</w:t>
        </w:r>
      </w:ins>
      <w:ins w:id="139" w:author="Administrator" w:date="2022-10-11T13:47:00Z">
        <w:r w:rsidR="00ED5D26">
          <w:rPr>
            <w:rFonts w:hint="eastAsia"/>
          </w:rPr>
          <w:t>“校园小程序”——绑定</w:t>
        </w:r>
      </w:ins>
      <w:ins w:id="140" w:author="Administrator" w:date="2022-10-11T13:48:00Z">
        <w:r w:rsidR="00ED5D26">
          <w:rPr>
            <w:rFonts w:hint="eastAsia"/>
          </w:rPr>
          <w:t>校园卡——我的缴费，即可充值。如图：</w:t>
        </w:r>
      </w:ins>
    </w:p>
    <w:p w:rsidR="00ED5D26" w:rsidRDefault="00ED5D26" w:rsidP="00ED5D26">
      <w:pPr>
        <w:pStyle w:val="a3"/>
        <w:ind w:left="780" w:firstLineChars="0" w:firstLine="0"/>
        <w:jc w:val="center"/>
        <w:rPr>
          <w:ins w:id="141" w:author="Administrator" w:date="2022-10-11T13:52:00Z"/>
        </w:rPr>
      </w:pPr>
      <w:ins w:id="142" w:author="Administrator" w:date="2022-10-11T13:51:00Z">
        <w:r>
          <w:rPr>
            <w:rFonts w:hint="eastAsia"/>
            <w:noProof/>
          </w:rPr>
          <w:drawing>
            <wp:inline distT="0" distB="0" distL="0" distR="0">
              <wp:extent cx="3678276" cy="1590260"/>
              <wp:effectExtent l="0" t="0" r="0" b="0"/>
              <wp:docPr id="8" name="图片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cdfc8f295e20cd8e558682ddf7697ed.jpg"/>
                      <pic:cNvPicPr/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947" cy="16804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ED5D26" w:rsidRDefault="00ED5D26" w:rsidP="00ED5D26">
      <w:pPr>
        <w:pStyle w:val="a3"/>
        <w:ind w:left="780" w:firstLineChars="0" w:firstLine="0"/>
        <w:jc w:val="center"/>
        <w:rPr>
          <w:ins w:id="143" w:author="Administrator" w:date="2022-10-11T13:52:00Z"/>
        </w:rPr>
      </w:pPr>
      <w:ins w:id="144" w:author="Administrator" w:date="2022-10-11T13:52:00Z">
        <w:r>
          <w:rPr>
            <w:rFonts w:hint="eastAsia"/>
            <w:noProof/>
          </w:rPr>
          <w:lastRenderedPageBreak/>
          <w:drawing>
            <wp:inline distT="0" distB="0" distL="0" distR="0">
              <wp:extent cx="3301695" cy="2727297"/>
              <wp:effectExtent l="0" t="0" r="0" b="0"/>
              <wp:docPr id="9" name="图片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fbf587a590488085a5d75a58b4d6a1a.jpg"/>
                      <pic:cNvPicPr/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1587" cy="28180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ED5D26" w:rsidRPr="00A30AF5" w:rsidRDefault="00ED5D26">
      <w:pPr>
        <w:pStyle w:val="a3"/>
        <w:ind w:left="780" w:firstLineChars="0" w:firstLine="0"/>
        <w:jc w:val="center"/>
        <w:pPrChange w:id="145" w:author="Administrator" w:date="2022-10-11T13:52:00Z">
          <w:pPr/>
        </w:pPrChange>
      </w:pPr>
      <w:ins w:id="146" w:author="Administrator" w:date="2022-10-11T13:52:00Z">
        <w:r>
          <w:rPr>
            <w:rFonts w:hint="eastAsia"/>
            <w:noProof/>
          </w:rPr>
          <w:drawing>
            <wp:inline distT="0" distB="0" distL="0" distR="0">
              <wp:extent cx="3129485" cy="2838616"/>
              <wp:effectExtent l="0" t="0" r="0" b="0"/>
              <wp:docPr id="10" name="图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10389b9c921e046aaec7dc630e13b29.jpg"/>
                      <pic:cNvPicPr/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7300" cy="2936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 w:rsidR="00ED5D26" w:rsidRPr="00A3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74E1D"/>
    <w:multiLevelType w:val="hybridMultilevel"/>
    <w:tmpl w:val="BE0C7086"/>
    <w:lvl w:ilvl="0" w:tplc="57DE74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3C66683E">
      <w:start w:val="3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423366"/>
    <w:multiLevelType w:val="hybridMultilevel"/>
    <w:tmpl w:val="7C0C4D18"/>
    <w:lvl w:ilvl="0" w:tplc="C5BE7E1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ng yi">
    <w15:presenceInfo w15:providerId="Windows Live" w15:userId="b19860a1b3f0bbe4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16"/>
    <w:rsid w:val="000D75A7"/>
    <w:rsid w:val="00260B20"/>
    <w:rsid w:val="00361F0B"/>
    <w:rsid w:val="0036253F"/>
    <w:rsid w:val="00534E24"/>
    <w:rsid w:val="00664C86"/>
    <w:rsid w:val="006A607C"/>
    <w:rsid w:val="006F0C61"/>
    <w:rsid w:val="00730AAB"/>
    <w:rsid w:val="0075344C"/>
    <w:rsid w:val="007C720E"/>
    <w:rsid w:val="007D794D"/>
    <w:rsid w:val="0095416F"/>
    <w:rsid w:val="00A12C59"/>
    <w:rsid w:val="00A30AF5"/>
    <w:rsid w:val="00A56CF5"/>
    <w:rsid w:val="00A94C2C"/>
    <w:rsid w:val="00AB440D"/>
    <w:rsid w:val="00C143FB"/>
    <w:rsid w:val="00C2217D"/>
    <w:rsid w:val="00C65363"/>
    <w:rsid w:val="00CB44CF"/>
    <w:rsid w:val="00EA16B6"/>
    <w:rsid w:val="00ED5D26"/>
    <w:rsid w:val="00F12331"/>
    <w:rsid w:val="00F15C21"/>
    <w:rsid w:val="00F702CA"/>
    <w:rsid w:val="00F7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6B5E"/>
  <w15:chartTrackingRefBased/>
  <w15:docId w15:val="{544B1035-4317-4FC6-991D-6CFBEC61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EC21-A003-44FB-80A7-B26A96C5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hufei</dc:creator>
  <cp:keywords/>
  <dc:description/>
  <cp:lastModifiedBy>Administrator</cp:lastModifiedBy>
  <cp:revision>10</cp:revision>
  <dcterms:created xsi:type="dcterms:W3CDTF">2022-09-20T08:57:00Z</dcterms:created>
  <dcterms:modified xsi:type="dcterms:W3CDTF">2022-10-12T04:00:00Z</dcterms:modified>
</cp:coreProperties>
</file>